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-1417" w:right="-143" w:firstLine="0"/>
        <w:rPr>
          <w:rFonts w:ascii="Arial" w:cs="Arial" w:eastAsia="Arial" w:hAnsi="Arial"/>
          <w:b w:val="1"/>
          <w:color w:val="00009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9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3840"/>
        </w:tabs>
        <w:spacing w:after="0" w:lineRule="auto"/>
        <w:ind w:left="-284" w:right="-1277" w:firstLine="0"/>
        <w:rPr>
          <w:rFonts w:ascii="Arial" w:cs="Arial" w:eastAsia="Arial" w:hAnsi="Arial"/>
          <w:b w:val="1"/>
          <w:color w:val="00009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90"/>
          <w:sz w:val="32"/>
          <w:szCs w:val="32"/>
        </w:rPr>
        <w:drawing>
          <wp:inline distB="0" distT="0" distL="0" distR="0">
            <wp:extent cx="3052821" cy="127706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2821" cy="1277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5529" w:right="-1277" w:firstLine="0"/>
        <w:jc w:val="center"/>
        <w:rPr>
          <w:rFonts w:ascii="Arial" w:cs="Arial" w:eastAsia="Arial" w:hAnsi="Arial"/>
          <w:b w:val="1"/>
          <w:color w:val="00009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-285"/>
        <w:jc w:val="center"/>
        <w:rPr>
          <w:rFonts w:ascii="Arial" w:cs="Arial" w:eastAsia="Arial" w:hAnsi="Arial"/>
          <w:b w:val="1"/>
          <w:color w:val="24406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30"/>
          <w:szCs w:val="30"/>
          <w:rtl w:val="0"/>
        </w:rPr>
        <w:t xml:space="preserve">ACTIVITÉS 2024 / 2025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85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rtl w:val="0"/>
        </w:rPr>
        <w:t xml:space="preserve">- Reprise des activités SCULPTURE / MODELAGE le mercredi matin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85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rtl w:val="0"/>
        </w:rPr>
        <w:t xml:space="preserve">- Mise en place d’un SOUTIEN SCOLAIRE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85"/>
        <w:jc w:val="right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L’adhésion 2024-2025 s’élève à 30 € par famille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85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2145"/>
        <w:gridCol w:w="1800"/>
        <w:gridCol w:w="1425"/>
        <w:gridCol w:w="1244.000000000001"/>
        <w:gridCol w:w="825.9999999999991"/>
        <w:tblGridChange w:id="0">
          <w:tblGrid>
            <w:gridCol w:w="2115"/>
            <w:gridCol w:w="2145"/>
            <w:gridCol w:w="1800"/>
            <w:gridCol w:w="1425"/>
            <w:gridCol w:w="1244.000000000001"/>
            <w:gridCol w:w="825.9999999999991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244061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244061"/>
                <w:sz w:val="26"/>
                <w:szCs w:val="26"/>
                <w:rtl w:val="0"/>
              </w:rPr>
              <w:t xml:space="preserve">EXPRESSION ARTISTIQUE</w:t>
            </w:r>
          </w:p>
        </w:tc>
        <w:tc>
          <w:tcPr>
            <w:vMerge w:val="restart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Arial" w:cs="Arial" w:eastAsia="Arial" w:hAnsi="Arial"/>
                <w:b w:val="1"/>
                <w:color w:val="0000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e"/>
                <w:sz w:val="20"/>
                <w:szCs w:val="20"/>
                <w:rtl w:val="0"/>
              </w:rPr>
              <w:br w:type="textWrapping"/>
              <w:t xml:space="preserve">ORIGAMI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e36c09"/>
                <w:sz w:val="13"/>
                <w:szCs w:val="13"/>
                <w:rtl w:val="0"/>
              </w:rPr>
              <w:t xml:space="preserve">NEW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8e"/>
                <w:sz w:val="20"/>
                <w:szCs w:val="20"/>
                <w:rtl w:val="0"/>
              </w:rPr>
              <w:br w:type="textWrapping"/>
              <w:t xml:space="preserve">- Pliage papiers, </w:t>
              <w:br w:type="textWrapping"/>
              <w:t xml:space="preserve">- Pop-up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e"/>
                <w:sz w:val="18"/>
                <w:szCs w:val="18"/>
                <w:rtl w:val="0"/>
              </w:rPr>
              <w:t xml:space="preserve">A partir de 7 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Mercredi</w:t>
              <w:br w:type="textWrapping"/>
              <w:t xml:space="preserve">9h30 / 10h30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235 €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3"/>
                <w:szCs w:val="13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Samedi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16h30 / 17h30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24406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235 €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009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0"/>
                <w:sz w:val="20"/>
                <w:szCs w:val="20"/>
                <w:rtl w:val="0"/>
              </w:rPr>
              <w:t xml:space="preserve">Jardin des Arts</w:t>
            </w:r>
          </w:p>
        </w:tc>
        <w:tc>
          <w:tcPr>
            <w:vMerge w:val="restart"/>
            <w:tcBorders>
              <w:top w:color="000000" w:space="0" w:sz="4" w:val="single"/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3/5 ans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15h15 / 16h15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235 €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Samedi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15h30 / 16h30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235 €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009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0"/>
                <w:sz w:val="20"/>
                <w:szCs w:val="20"/>
                <w:rtl w:val="0"/>
              </w:rPr>
              <w:t xml:space="preserve">Arts Plastiques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Enfants à partir de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6/8 ans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16h15 / 17h45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245 €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Samedi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11h00 / 12h30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245 €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10h30 / 12h00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245 €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0"/>
                <w:sz w:val="20"/>
                <w:szCs w:val="20"/>
                <w:rtl w:val="0"/>
              </w:rPr>
              <w:t xml:space="preserve">Arts Plastiques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Enfants à partir de 9/16 ans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Samedi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14h00 / 15h30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00000" w:space="0" w:sz="4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245 €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009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0"/>
                <w:sz w:val="20"/>
                <w:szCs w:val="20"/>
                <w:rtl w:val="0"/>
              </w:rPr>
              <w:t xml:space="preserve">Bandes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0"/>
                <w:sz w:val="20"/>
                <w:szCs w:val="20"/>
                <w:rtl w:val="0"/>
              </w:rPr>
              <w:t xml:space="preserve">Dessinées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7/15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13h45 / 15h15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245 €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009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0"/>
                <w:sz w:val="20"/>
                <w:szCs w:val="20"/>
                <w:rtl w:val="0"/>
              </w:rPr>
              <w:t xml:space="preserve">DESSIN d’Observation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8/18 ans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Samedi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9h00 / 11h00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305 €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Adultes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e36c09"/>
                <w:sz w:val="13"/>
                <w:szCs w:val="13"/>
                <w:rtl w:val="0"/>
              </w:rPr>
              <w:t xml:space="preserve">NEW</w:t>
            </w: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18h00 / 20h00</w:t>
            </w:r>
          </w:p>
        </w:tc>
        <w:tc>
          <w:tcPr>
            <w:tcBorders>
              <w:bottom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bottom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315 €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9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432ff" w:space="0" w:sz="6" w:val="single"/>
              <w:left w:color="0432ff" w:space="0" w:sz="4" w:val="single"/>
              <w:bottom w:color="0432ff" w:space="0" w:sz="6" w:val="single"/>
              <w:right w:color="0432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432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432ff"/>
                <w:sz w:val="20"/>
                <w:szCs w:val="20"/>
                <w:highlight w:val="white"/>
                <w:rtl w:val="0"/>
              </w:rPr>
              <w:t xml:space="preserve">PASTEL </w:t>
              <w:br w:type="textWrapping"/>
              <w:t xml:space="preserve">Base Dessin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432ff" w:space="0" w:sz="6" w:val="single"/>
              <w:left w:color="0432ff" w:space="0" w:sz="4" w:val="single"/>
              <w:bottom w:color="0432ff" w:space="0" w:sz="6" w:val="single"/>
              <w:right w:color="0432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432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432ff"/>
                <w:sz w:val="18"/>
                <w:szCs w:val="18"/>
                <w:highlight w:val="white"/>
                <w:rtl w:val="0"/>
              </w:rPr>
              <w:t xml:space="preserve">Ados/Adultes</w:t>
            </w:r>
          </w:p>
        </w:tc>
        <w:tc>
          <w:tcPr>
            <w:tcBorders>
              <w:top w:color="0432ff" w:space="0" w:sz="6" w:val="single"/>
              <w:left w:color="0432ff" w:space="0" w:sz="4" w:val="single"/>
              <w:bottom w:color="0432ff" w:space="0" w:sz="6" w:val="single"/>
              <w:right w:color="0432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432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432ff"/>
                <w:sz w:val="18"/>
                <w:szCs w:val="18"/>
                <w:highlight w:val="white"/>
                <w:rtl w:val="0"/>
              </w:rPr>
              <w:t xml:space="preserve">Samedi </w:t>
              <w:br w:type="textWrapping"/>
              <w:t xml:space="preserve">9h00 / 12h00 </w:t>
            </w:r>
          </w:p>
        </w:tc>
        <w:tc>
          <w:tcPr>
            <w:tcBorders>
              <w:top w:color="0432ff" w:space="0" w:sz="6" w:val="single"/>
              <w:left w:color="0432ff" w:space="0" w:sz="4" w:val="single"/>
              <w:bottom w:color="0432ff" w:space="0" w:sz="6" w:val="single"/>
              <w:right w:color="0432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432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432ff"/>
                <w:sz w:val="18"/>
                <w:szCs w:val="18"/>
                <w:highlight w:val="white"/>
                <w:rtl w:val="0"/>
              </w:rPr>
              <w:t xml:space="preserve">Salle 3</w:t>
            </w:r>
          </w:p>
        </w:tc>
        <w:tc>
          <w:tcPr>
            <w:tcBorders>
              <w:top w:color="0432ff" w:space="0" w:sz="6" w:val="single"/>
              <w:left w:color="0432ff" w:space="0" w:sz="4" w:val="single"/>
              <w:bottom w:color="0432ff" w:space="0" w:sz="6" w:val="single"/>
              <w:right w:color="0432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b w:val="1"/>
                <w:color w:val="36609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Stages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66091"/>
                <w:sz w:val="18"/>
                <w:szCs w:val="18"/>
                <w:highlight w:val="white"/>
                <w:rtl w:val="0"/>
              </w:rPr>
              <w:t xml:space="preserve">75 €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432ff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549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5493"/>
                <w:sz w:val="20"/>
                <w:szCs w:val="20"/>
                <w:rtl w:val="0"/>
              </w:rPr>
              <w:t xml:space="preserve">AQUARELLE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5493"/>
                <w:sz w:val="20"/>
                <w:szCs w:val="20"/>
                <w:rtl w:val="0"/>
              </w:rPr>
              <w:t xml:space="preserve">Japonaise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5493"/>
                <w:sz w:val="18"/>
                <w:szCs w:val="18"/>
                <w:rtl w:val="0"/>
              </w:rPr>
              <w:t xml:space="preserve">Ados</w:t>
            </w:r>
          </w:p>
        </w:tc>
        <w:tc>
          <w:tcPr>
            <w:tcBorders>
              <w:top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5493"/>
                <w:sz w:val="18"/>
                <w:szCs w:val="18"/>
                <w:rtl w:val="0"/>
              </w:rPr>
              <w:t xml:space="preserve">Vendredi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5493"/>
                <w:sz w:val="18"/>
                <w:szCs w:val="18"/>
                <w:rtl w:val="0"/>
              </w:rPr>
              <w:t xml:space="preserve">17h30 / 19h30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5493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432ff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315 €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549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3840"/>
              </w:tabs>
              <w:rPr>
                <w:rFonts w:ascii="Arial Black" w:cs="Arial Black" w:eastAsia="Arial Black" w:hAnsi="Arial Black"/>
                <w:b w:val="1"/>
                <w:i w:val="1"/>
                <w:color w:val="009193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9193"/>
                <w:sz w:val="20"/>
                <w:szCs w:val="20"/>
                <w:rtl w:val="0"/>
              </w:rPr>
              <w:t xml:space="preserve">PEINTURE / Dessin / Acrylique / Huile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Ados/Adultes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19h00 / 21h00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90"/>
                <w:sz w:val="18"/>
                <w:szCs w:val="18"/>
                <w:rtl w:val="0"/>
              </w:rPr>
              <w:t xml:space="preserve">315 €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4f6228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4f6228"/>
                <w:sz w:val="26"/>
                <w:szCs w:val="26"/>
                <w:rtl w:val="0"/>
              </w:rPr>
              <w:t xml:space="preserve">MODELAGE /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4f6228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4f6228"/>
                <w:sz w:val="26"/>
                <w:szCs w:val="26"/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4f6228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f6228"/>
                <w:sz w:val="20"/>
                <w:szCs w:val="20"/>
                <w:rtl w:val="0"/>
              </w:rPr>
              <w:t xml:space="preserve">SCULPTURE / Modelage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*terre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c2d69b"/>
                <w:sz w:val="18"/>
                <w:szCs w:val="18"/>
                <w:rtl w:val="0"/>
              </w:rPr>
              <w:t xml:space="preserve"> compris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Ados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10h00 / 12h00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14h00 / 16h00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Les Demoiselles de Saint-Cyr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(Epie d’Or)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360 €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Adultes</w:t>
            </w:r>
          </w:p>
        </w:tc>
        <w:tc>
          <w:tcPr>
            <w:tcBorders>
              <w:top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18h00 / 21h00</w:t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4f622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18"/>
                <w:szCs w:val="18"/>
                <w:rtl w:val="0"/>
              </w:rPr>
              <w:t xml:space="preserve">405 €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tag w:val="goog_rdk_2"/>
      </w:sdtPr>
      <w:sdtContent>
        <w:p w:rsidR="00000000" w:rsidDel="00000000" w:rsidP="00000000" w:rsidRDefault="00000000" w:rsidRPr="00000000" w14:paraId="0000008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right="-142"/>
            <w:rPr>
              <w:del w:author="ASSOCIATION MASCE" w:id="0" w:date="2024-05-15T14:42:49Z"/>
              <w:rFonts w:ascii="Arial" w:cs="Arial" w:eastAsia="Arial" w:hAnsi="Arial"/>
              <w:b w:val="1"/>
              <w:color w:val="244061"/>
              <w:sz w:val="18"/>
              <w:szCs w:val="18"/>
            </w:rPr>
          </w:pPr>
          <w:sdt>
            <w:sdtPr>
              <w:tag w:val="goog_rdk_1"/>
            </w:sdtPr>
            <w:sdtContent>
              <w:del w:author="ASSOCIATION MASCE" w:id="0" w:date="2024-05-15T14:42:4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42"/>
        <w:rPr>
          <w:rFonts w:ascii="Arial" w:cs="Arial" w:eastAsia="Arial" w:hAnsi="Arial"/>
          <w:b w:val="1"/>
          <w:color w:val="2440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42"/>
        <w:jc w:val="center"/>
        <w:rPr>
          <w:rFonts w:ascii="Arial" w:cs="Arial" w:eastAsia="Arial" w:hAnsi="Arial"/>
          <w:b w:val="1"/>
          <w:color w:val="2440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42"/>
        <w:jc w:val="center"/>
        <w:rPr>
          <w:rFonts w:ascii="Arial" w:cs="Arial" w:eastAsia="Arial" w:hAnsi="Arial"/>
          <w:b w:val="1"/>
          <w:color w:val="24406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La Maison des Arts de Saint Cyr l’École </w:t>
      </w:r>
      <w:r w:rsidDel="00000000" w:rsidR="00000000" w:rsidRPr="00000000">
        <w:rPr>
          <w:rFonts w:ascii="Arial" w:cs="Arial" w:eastAsia="Arial" w:hAnsi="Arial"/>
          <w:color w:val="244061"/>
          <w:sz w:val="18"/>
          <w:szCs w:val="18"/>
          <w:rtl w:val="0"/>
        </w:rPr>
        <w:t xml:space="preserve">– Espace </w:t>
      </w:r>
      <w:r w:rsidDel="00000000" w:rsidR="00000000" w:rsidRPr="00000000">
        <w:rPr>
          <w:rFonts w:ascii="Arial" w:cs="Arial" w:eastAsia="Arial" w:hAnsi="Arial"/>
          <w:i w:val="1"/>
          <w:color w:val="244061"/>
          <w:sz w:val="18"/>
          <w:szCs w:val="18"/>
          <w:rtl w:val="0"/>
        </w:rPr>
        <w:t xml:space="preserve">Simone VEIL, 14 Rue Tom Morel 78210 Saint Cyr l’École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SIRET / W784004621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 -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244061"/>
            <w:sz w:val="18"/>
            <w:szCs w:val="18"/>
            <w:rtl w:val="0"/>
          </w:rPr>
          <w:t xml:space="preserve">lamaisondesarts78210@gmail.com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-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sz w:val="18"/>
            <w:szCs w:val="18"/>
            <w:u w:val="single"/>
            <w:rtl w:val="0"/>
          </w:rPr>
          <w:t xml:space="preserve">http://lamaisondesarts78210.org</w:t>
        </w:r>
      </w:hyperlink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06 17 27 25 10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-284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90"/>
          <w:sz w:val="32"/>
          <w:szCs w:val="32"/>
        </w:rPr>
        <w:drawing>
          <wp:inline distB="0" distT="0" distL="0" distR="0">
            <wp:extent cx="2086126" cy="872673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6126" cy="872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2100"/>
        <w:gridCol w:w="1935"/>
        <w:gridCol w:w="1710"/>
        <w:gridCol w:w="870"/>
        <w:gridCol w:w="840"/>
        <w:tblGridChange w:id="0">
          <w:tblGrid>
            <w:gridCol w:w="2400"/>
            <w:gridCol w:w="2100"/>
            <w:gridCol w:w="1935"/>
            <w:gridCol w:w="1710"/>
            <w:gridCol w:w="870"/>
            <w:gridCol w:w="840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Rounded" w:cs="Arial Rounded" w:eastAsia="Arial Rounded" w:hAnsi="Arial Rounded"/>
                <w:b w:val="1"/>
                <w:color w:val="ff6600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244061"/>
                <w:sz w:val="26"/>
                <w:szCs w:val="26"/>
                <w:rtl w:val="0"/>
              </w:rPr>
              <w:t xml:space="preserve">TRAVAUX D’AIGUILLES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9300"/>
                <w:sz w:val="20"/>
                <w:szCs w:val="20"/>
                <w:rtl w:val="0"/>
              </w:rPr>
              <w:t xml:space="preserve">TRICOT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66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ff93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9300"/>
                <w:sz w:val="18"/>
                <w:szCs w:val="18"/>
                <w:rtl w:val="0"/>
              </w:rPr>
              <w:t xml:space="preserve">Tout public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1f497d"/>
                <w:sz w:val="13"/>
                <w:szCs w:val="1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ff93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9300"/>
                <w:sz w:val="18"/>
                <w:szCs w:val="18"/>
                <w:rtl w:val="0"/>
              </w:rPr>
              <w:t xml:space="preserve">Mercredi 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ff93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9300"/>
                <w:sz w:val="18"/>
                <w:szCs w:val="18"/>
                <w:rtl w:val="0"/>
              </w:rPr>
              <w:t xml:space="preserve">14h00 / 16h00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93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9300"/>
                <w:sz w:val="18"/>
                <w:szCs w:val="18"/>
                <w:rtl w:val="0"/>
              </w:rPr>
              <w:t xml:space="preserve">Salle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93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9300"/>
                <w:sz w:val="18"/>
                <w:szCs w:val="18"/>
                <w:rtl w:val="0"/>
              </w:rPr>
              <w:t xml:space="preserve">30 €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3840"/>
              </w:tabs>
              <w:jc w:val="left"/>
              <w:rPr>
                <w:rFonts w:ascii="Arial" w:cs="Arial" w:eastAsia="Arial" w:hAnsi="Arial"/>
                <w:color w:val="ff93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Stages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93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ff7e7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7e79"/>
                <w:sz w:val="20"/>
                <w:szCs w:val="20"/>
                <w:rtl w:val="0"/>
              </w:rPr>
              <w:t xml:space="preserve">COUTURE</w:t>
            </w:r>
          </w:p>
        </w:tc>
        <w:tc>
          <w:tcPr>
            <w:vMerge w:val="restart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Tout public</w:t>
            </w:r>
          </w:p>
        </w:tc>
        <w:tc>
          <w:tcPr>
            <w:tcBorders>
              <w:top w:color="000000" w:space="0" w:sz="8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Mardi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9h00 / 11h00</w:t>
            </w:r>
          </w:p>
        </w:tc>
        <w:tc>
          <w:tcPr>
            <w:tcBorders>
              <w:top w:color="000000" w:space="0" w:sz="8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Salle 3</w:t>
            </w:r>
          </w:p>
        </w:tc>
        <w:tc>
          <w:tcPr>
            <w:tcBorders>
              <w:top w:color="000000" w:space="0" w:sz="8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265 €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18h30 / 20h30</w:t>
            </w:r>
          </w:p>
        </w:tc>
        <w:tc>
          <w:tcPr>
            <w:tcBorders>
              <w:top w:color="000000" w:space="0" w:sz="8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Salle 3</w:t>
            </w:r>
          </w:p>
        </w:tc>
        <w:tc>
          <w:tcPr>
            <w:tcBorders>
              <w:top w:color="000000" w:space="0" w:sz="8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265 €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Adultes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Samedis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7e79"/>
                <w:sz w:val="18"/>
                <w:szCs w:val="18"/>
                <w:rtl w:val="0"/>
              </w:rPr>
              <w:t xml:space="preserve">STAGES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ff7e7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7e79"/>
                <w:sz w:val="18"/>
                <w:szCs w:val="18"/>
                <w:rtl w:val="0"/>
              </w:rPr>
              <w:t xml:space="preserve">Salle 3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3840"/>
              </w:tabs>
              <w:ind w:left="-107" w:firstLine="0"/>
              <w:jc w:val="center"/>
              <w:rPr>
                <w:rFonts w:ascii="Arial" w:cs="Arial" w:eastAsia="Arial" w:hAnsi="Arial"/>
                <w:b w:val="1"/>
                <w:smallCaps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28 €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3840"/>
              </w:tabs>
              <w:ind w:left="-107" w:firstLine="0"/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48 €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008000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244061"/>
                <w:sz w:val="26"/>
                <w:szCs w:val="26"/>
                <w:rtl w:val="0"/>
              </w:rPr>
              <w:t xml:space="preserve">LANGUES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008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0"/>
                <w:szCs w:val="20"/>
                <w:rtl w:val="0"/>
              </w:rPr>
              <w:br w:type="textWrapping"/>
              <w:t xml:space="preserve">Anglais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3840"/>
              </w:tabs>
              <w:rPr>
                <w:rFonts w:ascii="Arial" w:cs="Arial" w:eastAsia="Arial" w:hAnsi="Arial"/>
                <w:i w:val="1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Eveil à l’anglais 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3/4 ans </w:t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11h00 / 12h00</w:t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255 €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0"/>
                <w:szCs w:val="20"/>
                <w:rtl w:val="0"/>
              </w:rPr>
              <w:br w:type="textWrapping"/>
              <w:t xml:space="preserve">Anglais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3840"/>
              </w:tabs>
              <w:rPr>
                <w:rFonts w:ascii="Arial" w:cs="Arial" w:eastAsia="Arial" w:hAnsi="Arial"/>
                <w:i w:val="1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Enfants GS/CP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10h00 / 11h00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15h30 / 16h30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255 €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0"/>
                <w:szCs w:val="20"/>
                <w:rtl w:val="0"/>
              </w:rPr>
              <w:t xml:space="preserve">Anglais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aa84f"/>
                <w:sz w:val="18"/>
                <w:szCs w:val="18"/>
                <w:rtl w:val="0"/>
              </w:rPr>
              <w:t xml:space="preserve"> manuel compris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Enfants 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- Primaire avancée</w:t>
              <w:br w:type="textWrapping"/>
              <w:t xml:space="preserve">- 6ème  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6aa84f"/>
                <w:sz w:val="18"/>
                <w:szCs w:val="18"/>
                <w:rtl w:val="0"/>
              </w:rPr>
              <w:t xml:space="preserve">Niveau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14h00 / 15h30</w:t>
            </w:r>
          </w:p>
        </w:tc>
        <w:tc>
          <w:tcPr>
            <w:tcBorders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Samedi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10h30 / 12h00 </w:t>
            </w:r>
          </w:p>
        </w:tc>
        <w:tc>
          <w:tcPr>
            <w:tcBorders>
              <w:top w:color="000000" w:space="0" w:sz="8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8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0"/>
                <w:szCs w:val="20"/>
                <w:rtl w:val="0"/>
              </w:rPr>
              <w:t xml:space="preserve">Anglais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3840"/>
              </w:tabs>
              <w:rPr>
                <w:rFonts w:ascii="Arial" w:cs="Arial" w:eastAsia="Arial" w:hAnsi="Arial"/>
                <w:i w:val="1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aa84f"/>
                <w:sz w:val="18"/>
                <w:szCs w:val="18"/>
                <w:rtl w:val="0"/>
              </w:rPr>
              <w:t xml:space="preserve"> manuel compris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Primaire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6aa84f"/>
                <w:sz w:val="18"/>
                <w:szCs w:val="18"/>
                <w:rtl w:val="0"/>
              </w:rPr>
              <w:t xml:space="preserve">Niveau 1</w:t>
            </w:r>
          </w:p>
        </w:tc>
        <w:tc>
          <w:tcPr>
            <w:tcBorders>
              <w:top w:color="000000" w:space="0" w:sz="4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15H30 / 16H30</w:t>
            </w:r>
          </w:p>
        </w:tc>
        <w:tc>
          <w:tcPr>
            <w:tcBorders>
              <w:top w:color="000000" w:space="0" w:sz="4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255 €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Mercredi 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17h30 / 18h30</w:t>
            </w:r>
          </w:p>
        </w:tc>
        <w:tc>
          <w:tcPr>
            <w:tcBorders>
              <w:top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255 €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Samedi 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9h30 / 10h30</w:t>
            </w:r>
          </w:p>
        </w:tc>
        <w:tc>
          <w:tcPr>
            <w:tcBorders>
              <w:top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255 €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0"/>
                <w:szCs w:val="20"/>
                <w:rtl w:val="0"/>
              </w:rPr>
              <w:t xml:space="preserve">Anglais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3840"/>
              </w:tabs>
              <w:rPr>
                <w:rFonts w:ascii="Arial" w:cs="Arial" w:eastAsia="Arial" w:hAnsi="Arial"/>
                <w:i w:val="1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aa84f"/>
                <w:sz w:val="18"/>
                <w:szCs w:val="18"/>
                <w:rtl w:val="0"/>
              </w:rPr>
              <w:t xml:space="preserve"> manuel compris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Adultes débutant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Mercredi  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18h30 / 20h00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br w:type="textWrapping"/>
              <w:t xml:space="preserve"> Salle 1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335 €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Adulte</w:t>
            </w:r>
            <w:r w:rsidDel="00000000" w:rsidR="00000000" w:rsidRPr="00000000">
              <w:rPr>
                <w:rFonts w:ascii="Arial" w:cs="Arial" w:eastAsia="Arial" w:hAnsi="Arial"/>
                <w:color w:val="38761d"/>
                <w:sz w:val="18"/>
                <w:szCs w:val="18"/>
                <w:rtl w:val="0"/>
              </w:rPr>
              <w:t xml:space="preserve">s Intermédiaire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Mardi           19h00 / 20h30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Adultes Avancé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Lundi 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1f497d"/>
                <w:sz w:val="13"/>
                <w:szCs w:val="1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19h30 / 21h00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Adultes </w:t>
            </w:r>
            <w:r w:rsidDel="00000000" w:rsidR="00000000" w:rsidRPr="00000000">
              <w:rPr>
                <w:rFonts w:ascii="Arial" w:cs="Arial" w:eastAsia="Arial" w:hAnsi="Arial"/>
                <w:color w:val="38761d"/>
                <w:sz w:val="18"/>
                <w:szCs w:val="18"/>
                <w:rtl w:val="0"/>
              </w:rPr>
              <w:t xml:space="preserve">débutant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Jeudi </w:t>
              <w:br w:type="textWrapping"/>
              <w:t xml:space="preserve">10h00 / 12h00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445 €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0"/>
                <w:szCs w:val="20"/>
                <w:rtl w:val="0"/>
              </w:rPr>
              <w:t xml:space="preserve">Anglais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6aa84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aa84f"/>
                <w:sz w:val="18"/>
                <w:szCs w:val="18"/>
                <w:rtl w:val="0"/>
              </w:rPr>
              <w:t xml:space="preserve"> manuel compris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c2d69b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Adultes intermédiaire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Jeudi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1f497d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1f497d"/>
                <w:sz w:val="13"/>
                <w:szCs w:val="13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19H00 / 21h00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br w:type="textWrapping"/>
              <w:t xml:space="preserve">Salle 1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445 €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Adolescents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Samedi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12h00 / 13h30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c2d69b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Adolescents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Jeudi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17h30 / 19h00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255 €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Adolescents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18h00 / 19h30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8000"/>
                <w:sz w:val="18"/>
                <w:szCs w:val="18"/>
                <w:rtl w:val="0"/>
              </w:rPr>
              <w:t xml:space="preserve">335 €</w:t>
            </w:r>
            <w:r w:rsidDel="00000000" w:rsidR="00000000" w:rsidRPr="00000000">
              <w:rPr>
                <w:rFonts w:ascii="Arial" w:cs="Arial" w:eastAsia="Arial" w:hAnsi="Arial"/>
                <w:color w:val="c2d69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9193"/>
                <w:sz w:val="20"/>
                <w:szCs w:val="20"/>
                <w:rtl w:val="0"/>
              </w:rPr>
              <w:t xml:space="preserve">ESPAGNOL</w:t>
            </w:r>
            <w:r w:rsidDel="00000000" w:rsidR="00000000" w:rsidRPr="00000000">
              <w:rPr>
                <w:rFonts w:ascii="Arial" w:cs="Arial" w:eastAsia="Arial" w:hAnsi="Arial"/>
                <w:color w:val="009193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e36c09"/>
                <w:sz w:val="13"/>
                <w:szCs w:val="13"/>
                <w:rtl w:val="0"/>
              </w:rPr>
              <w:t xml:space="preserve">NEW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20"/>
                <w:szCs w:val="20"/>
                <w:rtl w:val="0"/>
              </w:rPr>
              <w:t xml:space="preserve">Débutants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3840"/>
              </w:tabs>
              <w:rPr>
                <w:rFonts w:ascii="Arial" w:cs="Arial" w:eastAsia="Arial" w:hAnsi="Arial"/>
                <w:i w:val="1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9193"/>
                <w:sz w:val="18"/>
                <w:szCs w:val="18"/>
                <w:rtl w:val="0"/>
              </w:rPr>
              <w:t xml:space="preserve">* manuel compris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Enfants à partir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7 ans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Vendredi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17h00 / 18h00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255 €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Ados/Adultes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18h00 / 19h30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8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00919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9193"/>
                <w:sz w:val="18"/>
                <w:szCs w:val="18"/>
                <w:rtl w:val="0"/>
              </w:rPr>
              <w:t xml:space="preserve">335 €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bottom w:color="85200c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7030a0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7030a0"/>
                <w:sz w:val="26"/>
                <w:szCs w:val="26"/>
                <w:rtl w:val="0"/>
              </w:rPr>
              <w:t xml:space="preserve">SOUTIEN SCOLAIRE</w:t>
            </w:r>
          </w:p>
        </w:tc>
        <w:tc>
          <w:tcPr>
            <w:tcBorders>
              <w:top w:color="000000" w:space="0" w:sz="6" w:val="single"/>
              <w:bottom w:color="85200c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SOUTIEN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e36c09"/>
                <w:sz w:val="13"/>
                <w:szCs w:val="13"/>
                <w:rtl w:val="0"/>
              </w:rPr>
              <w:t xml:space="preserve">NEW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SCOLAIRE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e36c09"/>
                <w:sz w:val="13"/>
                <w:szCs w:val="1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85200c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18"/>
                <w:szCs w:val="18"/>
                <w:rtl w:val="0"/>
              </w:rPr>
              <w:t xml:space="preserve">Collège - Mardi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18"/>
                <w:szCs w:val="18"/>
                <w:rtl w:val="0"/>
              </w:rPr>
              <w:t xml:space="preserve">Primaire - Mercredi</w:t>
            </w:r>
          </w:p>
        </w:tc>
        <w:tc>
          <w:tcPr>
            <w:tcBorders>
              <w:top w:color="000000" w:space="0" w:sz="6" w:val="single"/>
              <w:bottom w:color="85200c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ind w:left="23" w:firstLine="0"/>
              <w:rPr>
                <w:rFonts w:ascii="Arial" w:cs="Arial" w:eastAsia="Arial" w:hAnsi="Arial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18"/>
                <w:szCs w:val="18"/>
                <w:rtl w:val="0"/>
              </w:rPr>
              <w:t xml:space="preserve">16h30 / 18h30</w:t>
            </w:r>
          </w:p>
          <w:p w:rsidR="00000000" w:rsidDel="00000000" w:rsidP="00000000" w:rsidRDefault="00000000" w:rsidRPr="00000000" w14:paraId="0000013D">
            <w:pPr>
              <w:ind w:left="23" w:firstLine="0"/>
              <w:rPr>
                <w:rFonts w:ascii="Arial" w:cs="Arial" w:eastAsia="Arial" w:hAnsi="Arial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18"/>
                <w:szCs w:val="18"/>
                <w:rtl w:val="0"/>
              </w:rPr>
              <w:t xml:space="preserve">09h00 / 10h00</w:t>
            </w:r>
          </w:p>
        </w:tc>
        <w:tc>
          <w:tcPr>
            <w:tcBorders>
              <w:top w:color="000000" w:space="0" w:sz="6" w:val="single"/>
              <w:bottom w:color="85200c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18"/>
                <w:szCs w:val="18"/>
                <w:rtl w:val="0"/>
              </w:rPr>
              <w:t xml:space="preserve">Salle 1</w:t>
            </w:r>
          </w:p>
        </w:tc>
        <w:tc>
          <w:tcPr>
            <w:tcBorders>
              <w:top w:color="000000" w:space="0" w:sz="6" w:val="single"/>
              <w:bottom w:color="85200c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18"/>
                <w:szCs w:val="18"/>
                <w:rtl w:val="0"/>
              </w:rPr>
              <w:t xml:space="preserve">255 €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5200c" w:space="0" w:sz="6" w:val="single"/>
              <w:left w:color="85200c" w:space="0" w:sz="4" w:val="single"/>
              <w:bottom w:color="85200c" w:space="0" w:sz="6" w:val="single"/>
              <w:right w:color="85200c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3840"/>
              </w:tabs>
              <w:jc w:val="center"/>
              <w:rPr>
                <w:rFonts w:ascii="Arial Rounded" w:cs="Arial Rounded" w:eastAsia="Arial Rounded" w:hAnsi="Arial Rounded"/>
                <w:b w:val="1"/>
                <w:color w:val="660000"/>
                <w:sz w:val="26"/>
                <w:szCs w:val="26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660000"/>
                <w:sz w:val="26"/>
                <w:szCs w:val="26"/>
                <w:rtl w:val="0"/>
              </w:rPr>
              <w:t xml:space="preserve">JARDIN DE LA CULTURE</w:t>
            </w:r>
          </w:p>
        </w:tc>
        <w:tc>
          <w:tcPr>
            <w:tcBorders>
              <w:top w:color="85200c" w:space="0" w:sz="6" w:val="single"/>
              <w:left w:color="85200c" w:space="0" w:sz="4" w:val="single"/>
              <w:bottom w:color="85200c" w:space="0" w:sz="6" w:val="single"/>
              <w:right w:color="85200c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3840"/>
              </w:tabs>
              <w:rPr>
                <w:rFonts w:ascii="Arial" w:cs="Arial" w:eastAsia="Arial" w:hAnsi="Arial"/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0000"/>
                <w:sz w:val="20"/>
                <w:szCs w:val="20"/>
                <w:rtl w:val="0"/>
              </w:rPr>
              <w:t xml:space="preserve">ATELIERS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e36c09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Black" w:cs="Arial Black" w:eastAsia="Arial Black" w:hAnsi="Arial Black"/>
                <w:i w:val="1"/>
                <w:color w:val="e36c09"/>
                <w:sz w:val="13"/>
                <w:szCs w:val="13"/>
                <w:rtl w:val="0"/>
              </w:rPr>
              <w:t xml:space="preserve">NEW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60000"/>
                <w:sz w:val="20"/>
                <w:szCs w:val="20"/>
                <w:rtl w:val="0"/>
              </w:rPr>
              <w:t xml:space="preserve">PHILOSOPHIQUES ET CULTURELS</w:t>
            </w:r>
          </w:p>
        </w:tc>
        <w:tc>
          <w:tcPr>
            <w:tcBorders>
              <w:top w:color="85200c" w:space="0" w:sz="6" w:val="single"/>
              <w:left w:color="85200c" w:space="0" w:sz="4" w:val="single"/>
              <w:bottom w:color="85200c" w:space="0" w:sz="6" w:val="single"/>
              <w:right w:color="85200c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60000"/>
                <w:sz w:val="18"/>
                <w:szCs w:val="18"/>
                <w:rtl w:val="0"/>
              </w:rPr>
              <w:t xml:space="preserve">Enfants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60000"/>
                <w:sz w:val="18"/>
                <w:szCs w:val="18"/>
                <w:rtl w:val="0"/>
              </w:rPr>
              <w:t xml:space="preserve">Ados 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3840"/>
              </w:tabs>
              <w:rPr>
                <w:rFonts w:ascii="Arial" w:cs="Arial" w:eastAsia="Arial" w:hAnsi="Arial"/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60000"/>
                <w:sz w:val="18"/>
                <w:szCs w:val="18"/>
                <w:rtl w:val="0"/>
              </w:rPr>
              <w:t xml:space="preserve">Adultes</w:t>
            </w:r>
          </w:p>
        </w:tc>
        <w:tc>
          <w:tcPr>
            <w:tcBorders>
              <w:top w:color="85200c" w:space="0" w:sz="6" w:val="single"/>
              <w:left w:color="85200c" w:space="0" w:sz="4" w:val="single"/>
              <w:bottom w:color="85200c" w:space="0" w:sz="6" w:val="single"/>
              <w:right w:color="85200c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ind w:left="23" w:firstLine="0"/>
              <w:rPr>
                <w:rFonts w:ascii="Arial" w:cs="Arial" w:eastAsia="Arial" w:hAnsi="Arial"/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60000"/>
                <w:sz w:val="18"/>
                <w:szCs w:val="18"/>
                <w:rtl w:val="0"/>
              </w:rPr>
              <w:t xml:space="preserve">Définis ultérieurement</w:t>
            </w:r>
          </w:p>
        </w:tc>
        <w:tc>
          <w:tcPr>
            <w:tcBorders>
              <w:top w:color="85200c" w:space="0" w:sz="6" w:val="single"/>
              <w:left w:color="85200c" w:space="0" w:sz="4" w:val="single"/>
              <w:bottom w:color="85200c" w:space="0" w:sz="6" w:val="single"/>
              <w:right w:color="85200c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60000"/>
                <w:sz w:val="18"/>
                <w:szCs w:val="18"/>
                <w:rtl w:val="0"/>
              </w:rPr>
              <w:t xml:space="preserve">Salle 3</w:t>
            </w:r>
          </w:p>
        </w:tc>
        <w:tc>
          <w:tcPr>
            <w:tcBorders>
              <w:top w:color="85200c" w:space="0" w:sz="6" w:val="single"/>
              <w:left w:color="85200c" w:space="0" w:sz="4" w:val="single"/>
              <w:bottom w:color="85200c" w:space="0" w:sz="6" w:val="single"/>
              <w:right w:color="85200c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3840"/>
              </w:tabs>
              <w:jc w:val="center"/>
              <w:rPr>
                <w:rFonts w:ascii="Arial" w:cs="Arial" w:eastAsia="Arial" w:hAnsi="Arial"/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60000"/>
                <w:sz w:val="18"/>
                <w:szCs w:val="18"/>
                <w:rtl w:val="0"/>
              </w:rPr>
              <w:t xml:space="preserve">Gratuit</w:t>
            </w:r>
          </w:p>
        </w:tc>
      </w:tr>
    </w:tbl>
    <w:p w:rsidR="00000000" w:rsidDel="00000000" w:rsidP="00000000" w:rsidRDefault="00000000" w:rsidRPr="00000000" w14:paraId="00000148">
      <w:pPr>
        <w:spacing w:after="0" w:line="240" w:lineRule="auto"/>
        <w:ind w:right="-142"/>
        <w:rPr>
          <w:rFonts w:ascii="Arial" w:cs="Arial" w:eastAsia="Arial" w:hAnsi="Arial"/>
          <w:b w:val="1"/>
          <w:color w:val="2440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ind w:right="-142"/>
        <w:jc w:val="center"/>
        <w:rPr>
          <w:rFonts w:ascii="Arial" w:cs="Arial" w:eastAsia="Arial" w:hAnsi="Arial"/>
          <w:b w:val="1"/>
          <w:color w:val="2440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ind w:right="-142"/>
        <w:jc w:val="center"/>
        <w:rPr>
          <w:rFonts w:ascii="Arial" w:cs="Arial" w:eastAsia="Arial" w:hAnsi="Arial"/>
          <w:b w:val="1"/>
          <w:color w:val="24406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La Maison des Arts de Saint Cyr l’École </w:t>
      </w:r>
      <w:r w:rsidDel="00000000" w:rsidR="00000000" w:rsidRPr="00000000">
        <w:rPr>
          <w:rFonts w:ascii="Arial" w:cs="Arial" w:eastAsia="Arial" w:hAnsi="Arial"/>
          <w:color w:val="244061"/>
          <w:sz w:val="18"/>
          <w:szCs w:val="18"/>
          <w:rtl w:val="0"/>
        </w:rPr>
        <w:t xml:space="preserve">– Espace </w:t>
      </w:r>
      <w:r w:rsidDel="00000000" w:rsidR="00000000" w:rsidRPr="00000000">
        <w:rPr>
          <w:rFonts w:ascii="Arial" w:cs="Arial" w:eastAsia="Arial" w:hAnsi="Arial"/>
          <w:i w:val="1"/>
          <w:color w:val="244061"/>
          <w:sz w:val="18"/>
          <w:szCs w:val="18"/>
          <w:rtl w:val="0"/>
        </w:rPr>
        <w:t xml:space="preserve">Simone VEIL, 14 Rue Tom Morel 78210 Saint Cyr l’École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jc w:val="center"/>
        <w:rPr>
          <w:b w:val="1"/>
          <w:color w:val="24406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SIRET / W784004621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 -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244061"/>
            <w:sz w:val="18"/>
            <w:szCs w:val="18"/>
            <w:rtl w:val="0"/>
          </w:rPr>
          <w:t xml:space="preserve">lamaisondesarts78210@gmail.com</w:t>
        </w:r>
      </w:hyperlink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-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ff"/>
            <w:sz w:val="18"/>
            <w:szCs w:val="18"/>
            <w:u w:val="single"/>
            <w:rtl w:val="0"/>
          </w:rPr>
          <w:t xml:space="preserve">http://lamaisondesarts78210.org</w:t>
        </w:r>
      </w:hyperlink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06 17 27 25 10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604" w:left="127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Rounded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lamaisondesarts78210.org" TargetMode="External"/><Relationship Id="rId10" Type="http://schemas.openxmlformats.org/officeDocument/2006/relationships/hyperlink" Target="mailto:lamaisondesarts78210@gmail.com" TargetMode="External"/><Relationship Id="rId9" Type="http://schemas.openxmlformats.org/officeDocument/2006/relationships/hyperlink" Target="http://lamaisondesarts78210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amaisondesarts7821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6BmCHOaxPftltPAAinA4F6zz7Q==">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2024-05-25T12:52:00Z</dcterms:created>
  <dc:creator>MASCE1</dc:creator>
</cp:coreProperties>
</file>